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Theme="minorEastAsia" w:hAnsiTheme="minorEastAsia"/>
          <w:b/>
          <w:sz w:val="44"/>
          <w:szCs w:val="44"/>
        </w:rPr>
      </w:pPr>
      <w:bookmarkStart w:id="0" w:name="_Toc428343602"/>
      <w:bookmarkStart w:id="1" w:name="_Toc428343408"/>
      <w:bookmarkStart w:id="2" w:name="_Toc428343774"/>
      <w:bookmarkStart w:id="3" w:name="_Toc428343302"/>
      <w:bookmarkStart w:id="4" w:name="_Toc428343397"/>
      <w:bookmarkStart w:id="5" w:name="OLE_LINK2"/>
      <w:bookmarkStart w:id="6" w:name="OLE_LINK1"/>
      <w:r>
        <w:rPr>
          <w:rFonts w:hint="eastAsia" w:asciiTheme="minorEastAsia" w:hAnsiTheme="minorEastAsia"/>
          <w:b/>
          <w:sz w:val="44"/>
          <w:szCs w:val="44"/>
        </w:rPr>
        <w:t>湖州市南浔区集体经营性</w:t>
      </w:r>
    </w:p>
    <w:p>
      <w:pPr>
        <w:spacing w:line="60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建设用地（农业“标准地”）使用权拍卖出让公告</w:t>
      </w:r>
      <w:bookmarkEnd w:id="0"/>
      <w:bookmarkEnd w:id="1"/>
      <w:bookmarkEnd w:id="2"/>
      <w:bookmarkEnd w:id="3"/>
      <w:bookmarkEnd w:id="4"/>
    </w:p>
    <w:p>
      <w:pPr>
        <w:spacing w:line="600" w:lineRule="exact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浔自然资规告（集）字[2021]第1号</w:t>
      </w:r>
    </w:p>
    <w:p>
      <w:pPr>
        <w:spacing w:line="600" w:lineRule="exact"/>
        <w:jc w:val="center"/>
        <w:rPr>
          <w:rFonts w:ascii="楷体" w:hAnsi="楷体" w:eastAsia="楷体"/>
          <w:b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bookmarkStart w:id="7" w:name="OLE_LINK3"/>
      <w:r>
        <w:rPr>
          <w:rFonts w:hint="eastAsia" w:ascii="仿宋" w:hAnsi="仿宋" w:eastAsia="仿宋"/>
          <w:sz w:val="32"/>
          <w:szCs w:val="32"/>
          <w:highlight w:val="none"/>
        </w:rPr>
        <w:t>经湖州市南浔区人民政府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批</w:t>
      </w:r>
      <w:r>
        <w:rPr>
          <w:rFonts w:hint="eastAsia" w:ascii="仿宋" w:hAnsi="仿宋" w:eastAsia="仿宋"/>
          <w:sz w:val="32"/>
          <w:szCs w:val="32"/>
          <w:highlight w:val="none"/>
        </w:rPr>
        <w:t>准，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湖州市南浔区石淙镇石淙村股份经济合作社</w:t>
      </w:r>
      <w:r>
        <w:rPr>
          <w:rFonts w:hint="eastAsia" w:ascii="仿宋" w:hAnsi="仿宋" w:eastAsia="仿宋"/>
          <w:sz w:val="32"/>
          <w:szCs w:val="32"/>
          <w:highlight w:val="none"/>
        </w:rPr>
        <w:t>定于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上午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10时</w:t>
      </w:r>
      <w:r>
        <w:rPr>
          <w:rFonts w:hint="eastAsia" w:ascii="仿宋" w:hAnsi="仿宋" w:eastAsia="仿宋"/>
          <w:sz w:val="32"/>
          <w:szCs w:val="32"/>
          <w:highlight w:val="none"/>
        </w:rPr>
        <w:t>在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湖州市红丰路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1388号嘉年华广场C座6楼</w:t>
      </w:r>
      <w:r>
        <w:rPr>
          <w:rFonts w:hint="eastAsia" w:ascii="仿宋" w:hAnsi="仿宋" w:eastAsia="仿宋"/>
          <w:sz w:val="32"/>
          <w:szCs w:val="32"/>
          <w:highlight w:val="none"/>
        </w:rPr>
        <w:t>浙江联合拍卖有限公司</w:t>
      </w:r>
      <w:r>
        <w:rPr>
          <w:rFonts w:hint="eastAsia" w:ascii="仿宋" w:hAnsi="仿宋" w:eastAsia="仿宋"/>
          <w:sz w:val="32"/>
          <w:szCs w:val="32"/>
        </w:rPr>
        <w:t>公开拍卖出让</w:t>
      </w:r>
      <w:r>
        <w:rPr>
          <w:rFonts w:hint="eastAsia" w:ascii="仿宋" w:hAnsi="仿宋" w:eastAsia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宗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（幅）</w:t>
      </w:r>
      <w:r>
        <w:rPr>
          <w:rFonts w:hint="eastAsia" w:ascii="仿宋" w:hAnsi="仿宋" w:eastAsia="仿宋"/>
          <w:sz w:val="32"/>
          <w:szCs w:val="32"/>
          <w:highlight w:val="none"/>
        </w:rPr>
        <w:t>地块的</w:t>
      </w:r>
      <w:r>
        <w:rPr>
          <w:rFonts w:hint="eastAsia" w:ascii="仿宋" w:hAnsi="仿宋" w:eastAsia="仿宋"/>
          <w:sz w:val="32"/>
          <w:szCs w:val="32"/>
        </w:rPr>
        <w:t>集体经营性建设用地（农业“标准地”）使用权。现将有关事项公告如下：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一、出让地块的基本情况和规划指标要求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1460"/>
        <w:gridCol w:w="1521"/>
        <w:gridCol w:w="1137"/>
        <w:gridCol w:w="1243"/>
        <w:gridCol w:w="1569"/>
        <w:gridCol w:w="1254"/>
        <w:gridCol w:w="1349"/>
        <w:gridCol w:w="975"/>
        <w:gridCol w:w="705"/>
        <w:gridCol w:w="649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376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地块序号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地块名称</w:t>
            </w:r>
          </w:p>
        </w:tc>
        <w:tc>
          <w:tcPr>
            <w:tcW w:w="546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土地位置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出让面积（平方米）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土地用途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出让年限（年）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竞买保证金（万元）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价（万元）</w:t>
            </w:r>
          </w:p>
        </w:tc>
        <w:tc>
          <w:tcPr>
            <w:tcW w:w="836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规划要求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其它相关要求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37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容积率</w:t>
            </w:r>
          </w:p>
        </w:tc>
        <w:tc>
          <w:tcPr>
            <w:tcW w:w="25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建筑密度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绿地率</w:t>
            </w:r>
          </w:p>
        </w:tc>
        <w:tc>
          <w:tcPr>
            <w:tcW w:w="36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37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浔2021（集）-1号地块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石淙镇2019-8号地块</w:t>
            </w: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石淙镇石淙村（石淙镇2019-8号地块）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2097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餐饮用地</w:t>
            </w:r>
          </w:p>
        </w:tc>
        <w:tc>
          <w:tcPr>
            <w:tcW w:w="563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37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1.1-3.0</w:t>
            </w:r>
          </w:p>
        </w:tc>
        <w:tc>
          <w:tcPr>
            <w:tcW w:w="2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364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符合农业“标准地”要求</w:t>
            </w:r>
          </w:p>
        </w:tc>
      </w:tr>
    </w:tbl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竞买资格及要求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须符合农业“标准地”准入及使用要求，并经区农业农村局审核具备准入资格的法人、自然人和其他组织可申请参加，法律另有规定的除外。此外，在湖州市南浔区欠缴土地出让金的不得参与上述所有地块的竞买。</w:t>
      </w: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申请文件包括：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（1）竞买申请书；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（2）所有申请人的有效证明文件（自然人提供身份证明文件，法人提供营业执照原件及加盖公章的复印件、法定代表人身份证明，其他机构、组织提供相应的身份证明文件）；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（3）申请人委托他人办理的，应提交授权委托书及委托代理人的有效身份证明文件；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（4）竞买保证金缴纳凭证；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（5）拍卖文件规定需要提交的其他资料。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三、报名地点：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湖州市红丰路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1388号嘉年华广场C座6楼办公室</w:t>
      </w:r>
      <w:r>
        <w:rPr>
          <w:rFonts w:hint="eastAsia" w:ascii="仿宋" w:hAnsi="仿宋" w:eastAsia="仿宋"/>
          <w:sz w:val="32"/>
          <w:szCs w:val="32"/>
        </w:rPr>
        <w:t>。凡有意申请竞买上述集体经营性建设用地使用权的，请按公告规定的报名时间，到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报名地点</w:t>
      </w:r>
      <w:r>
        <w:rPr>
          <w:rFonts w:hint="eastAsia" w:ascii="仿宋" w:hAnsi="仿宋" w:eastAsia="仿宋"/>
          <w:sz w:val="32"/>
          <w:szCs w:val="32"/>
        </w:rPr>
        <w:t>领取拍卖文件资料并办理报名登记手续（报名时须随带材料，请咨询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邵先生,0572-2024490  15957207775</w:t>
      </w:r>
      <w:r>
        <w:rPr>
          <w:rFonts w:hint="eastAsia" w:ascii="仿宋" w:hAnsi="仿宋" w:eastAsia="仿宋"/>
          <w:sz w:val="32"/>
          <w:szCs w:val="32"/>
        </w:rPr>
        <w:t>），报名登记时，需交纳竞买保证金（保证金必须于报名截止时点前到指定银行帐户）。竞得后保证金可抵充地价款，未竞得者次日起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个工作日内退还全部保证金，保证金不计利息。竞得后不按规定签订成交确认书、出让合同和缴纳出让金的，保证金不予退还</w:t>
      </w:r>
      <w:r>
        <w:rPr>
          <w:rFonts w:hint="eastAsia" w:ascii="仿宋" w:hAnsi="仿宋" w:eastAsia="仿宋"/>
          <w:sz w:val="32"/>
          <w:szCs w:val="32"/>
          <w:lang w:eastAsia="zh-CN"/>
        </w:rPr>
        <w:t>作违约金处理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、本次拍卖报名时间：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highlight w:val="none"/>
        </w:rPr>
        <w:t>时至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  <w:highlight w:val="none"/>
        </w:rPr>
        <w:t>时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（节假日除外）</w:t>
      </w:r>
    </w:p>
    <w:p>
      <w:pPr>
        <w:spacing w:line="560" w:lineRule="exact"/>
        <w:ind w:firstLine="640" w:firstLineChars="200"/>
        <w:rPr>
          <w:ins w:id="0" w:author="Administrator" w:date="2017-06-28T14:27:00Z"/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   竞买保证金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入账</w:t>
      </w:r>
      <w:r>
        <w:rPr>
          <w:rFonts w:hint="eastAsia" w:ascii="仿宋" w:hAnsi="仿宋" w:eastAsia="仿宋"/>
          <w:sz w:val="32"/>
          <w:szCs w:val="32"/>
          <w:highlight w:val="none"/>
        </w:rPr>
        <w:t>截止时间：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  <w:highlight w:val="none"/>
        </w:rPr>
        <w:t>时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、竞得后，竞买人与出让人及相关鉴证单位</w:t>
      </w:r>
      <w:r>
        <w:rPr>
          <w:rFonts w:hint="eastAsia" w:ascii="仿宋" w:hAnsi="仿宋" w:eastAsia="仿宋"/>
          <w:sz w:val="32"/>
          <w:szCs w:val="32"/>
          <w:lang w:eastAsia="zh-CN"/>
        </w:rPr>
        <w:t>当场</w:t>
      </w:r>
      <w:r>
        <w:rPr>
          <w:rFonts w:hint="eastAsia" w:ascii="仿宋" w:hAnsi="仿宋" w:eastAsia="仿宋"/>
          <w:sz w:val="32"/>
          <w:szCs w:val="32"/>
        </w:rPr>
        <w:t>签订成交确认书及相关协议。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、本次拍卖出让的详细资料请参阅《出让须知》及地块相关资料。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、本次公开出让地块成交价即为该幅地块的总价款，不包括人防费和土地契税等其他相关税费。此外，若地块带建筑物出让，在办理不动产权证过程中涉及其他相关税费的，由竞得人自行承担。该地块具体情况和实地踏勘请与</w:t>
      </w:r>
      <w:r>
        <w:rPr>
          <w:rFonts w:hint="eastAsia" w:ascii="仿宋" w:hAnsi="仿宋" w:eastAsia="仿宋"/>
          <w:sz w:val="32"/>
          <w:szCs w:val="32"/>
          <w:lang w:eastAsia="zh-CN"/>
        </w:rPr>
        <w:t>湖州市南浔区石淙镇石淙村</w:t>
      </w:r>
      <w:r>
        <w:rPr>
          <w:rFonts w:hint="eastAsia" w:ascii="仿宋" w:hAnsi="仿宋" w:eastAsia="仿宋"/>
          <w:sz w:val="32"/>
          <w:szCs w:val="32"/>
        </w:rPr>
        <w:t>股份经济合作社衔接。申请人竞得土地后，需按照该地块的相关要求到有关部门办理具体事宜，地块的其他详细情况见地块拍卖出让须知。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/>
          <w:sz w:val="32"/>
          <w:szCs w:val="32"/>
        </w:rPr>
        <w:t>、竞买保证金缴纳账号</w:t>
      </w:r>
    </w:p>
    <w:p>
      <w:pPr>
        <w:spacing w:line="560" w:lineRule="exact"/>
        <w:ind w:firstLine="1280" w:firstLineChars="4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保证金账户名称：</w:t>
      </w:r>
      <w:r>
        <w:rPr>
          <w:rFonts w:hint="eastAsia" w:ascii="仿宋" w:hAnsi="仿宋" w:eastAsia="仿宋"/>
          <w:sz w:val="32"/>
          <w:szCs w:val="32"/>
          <w:lang w:eastAsia="zh-CN"/>
        </w:rPr>
        <w:t>浙江联合拍卖有限公司</w:t>
      </w:r>
    </w:p>
    <w:p>
      <w:pPr>
        <w:spacing w:line="560" w:lineRule="exact"/>
        <w:ind w:firstLine="1280" w:firstLineChars="400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账号：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800003860000147</w:t>
      </w:r>
    </w:p>
    <w:p>
      <w:pPr>
        <w:spacing w:line="560" w:lineRule="exact"/>
        <w:ind w:firstLine="1280" w:firstLineChars="400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开户行：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湖州银行股份有限公司南太湖新区支行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九</w:t>
      </w:r>
      <w:bookmarkStart w:id="8" w:name="_GoBack"/>
      <w:bookmarkEnd w:id="8"/>
      <w:r>
        <w:rPr>
          <w:rFonts w:hint="eastAsia" w:ascii="仿宋" w:hAnsi="仿宋" w:eastAsia="仿宋"/>
          <w:sz w:val="32"/>
          <w:szCs w:val="32"/>
        </w:rPr>
        <w:t xml:space="preserve">、联系方式  </w:t>
      </w:r>
    </w:p>
    <w:p>
      <w:pPr>
        <w:spacing w:line="560" w:lineRule="exact"/>
        <w:ind w:firstLine="1280" w:firstLineChars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湖州市自然资源和规划局南浔分局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地址：湖州市</w:t>
      </w:r>
      <w:r>
        <w:rPr>
          <w:rFonts w:hint="eastAsia" w:ascii="仿宋" w:hAnsi="仿宋" w:eastAsia="仿宋"/>
          <w:sz w:val="32"/>
          <w:szCs w:val="32"/>
          <w:lang w:eastAsia="zh-CN"/>
        </w:rPr>
        <w:t>南浔区南浔镇</w:t>
      </w:r>
      <w:r>
        <w:rPr>
          <w:rFonts w:hint="eastAsia" w:ascii="仿宋" w:hAnsi="仿宋" w:eastAsia="仿宋"/>
          <w:sz w:val="32"/>
          <w:szCs w:val="32"/>
        </w:rPr>
        <w:t xml:space="preserve">南林中路999号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电话：0572-2909860</w:t>
      </w:r>
    </w:p>
    <w:p>
      <w:pPr>
        <w:spacing w:line="560" w:lineRule="exact"/>
        <w:ind w:firstLine="1280" w:firstLineChars="4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湖州市南浔区农业农村局</w:t>
      </w:r>
    </w:p>
    <w:p>
      <w:pPr>
        <w:spacing w:line="560" w:lineRule="exact"/>
        <w:ind w:firstLine="1280" w:firstLineChars="4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地址：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湖州市南浔区南浔镇南林中路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999号</w:t>
      </w:r>
    </w:p>
    <w:p>
      <w:pPr>
        <w:spacing w:line="560" w:lineRule="exact"/>
        <w:ind w:firstLine="1280" w:firstLineChars="4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电话：0572-3023821</w:t>
      </w:r>
    </w:p>
    <w:p>
      <w:pPr>
        <w:spacing w:line="560" w:lineRule="exact"/>
        <w:ind w:firstLine="1280" w:firstLineChars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湖州市南浔区石淙镇石淙村股份经济合作社</w:t>
      </w:r>
    </w:p>
    <w:p>
      <w:pPr>
        <w:spacing w:line="560" w:lineRule="exact"/>
        <w:ind w:firstLine="1280" w:firstLineChars="400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地址：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湖州市南浔区石淙镇石淙村矮家兜</w:t>
      </w:r>
    </w:p>
    <w:p>
      <w:pPr>
        <w:spacing w:line="560" w:lineRule="exact"/>
        <w:ind w:firstLine="1280" w:firstLineChars="400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电话：</w:t>
      </w:r>
      <w:r>
        <w:rPr>
          <w:rFonts w:hint="eastAsia" w:ascii="仿宋" w:hAnsi="仿宋" w:eastAsia="仿宋"/>
          <w:sz w:val="32"/>
          <w:szCs w:val="32"/>
          <w:highlight w:val="none"/>
        </w:rPr>
        <w:t>电话：0572-3688201</w:t>
      </w:r>
    </w:p>
    <w:p>
      <w:pPr>
        <w:spacing w:line="560" w:lineRule="exact"/>
        <w:ind w:firstLine="1280" w:firstLineChars="400"/>
        <w:rPr>
          <w:rFonts w:hint="default" w:ascii="仿宋" w:hAnsi="仿宋" w:eastAsia="仿宋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拍卖报名咨询：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邵先生,0572-2024490  15957207775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湖州市自然资源和规划局南浔分局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湖州市南浔区农业农村局</w:t>
      </w:r>
    </w:p>
    <w:p>
      <w:pPr>
        <w:spacing w:line="560" w:lineRule="exact"/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湖州市南浔区石淙镇石淙村股份经济合作社</w:t>
      </w:r>
    </w:p>
    <w:p>
      <w:pPr>
        <w:spacing w:line="560" w:lineRule="exact"/>
        <w:ind w:firstLine="640" w:firstLineChars="200"/>
        <w:jc w:val="right"/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/>
          <w:highlight w:val="none"/>
        </w:rPr>
        <w:t xml:space="preserve">   </w:t>
      </w:r>
      <w:r>
        <w:rPr>
          <w:rFonts w:hint="eastAsia"/>
        </w:rPr>
        <w:t xml:space="preserve"> </w:t>
      </w:r>
      <w:bookmarkEnd w:id="5"/>
      <w:bookmarkEnd w:id="6"/>
      <w:bookmarkEnd w:id="7"/>
    </w:p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C02E28"/>
    <w:multiLevelType w:val="singleLevel"/>
    <w:tmpl w:val="23C02E2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38"/>
    <w:rsid w:val="0002172A"/>
    <w:rsid w:val="00027CB9"/>
    <w:rsid w:val="00040228"/>
    <w:rsid w:val="00055426"/>
    <w:rsid w:val="000618FE"/>
    <w:rsid w:val="00072A09"/>
    <w:rsid w:val="00077194"/>
    <w:rsid w:val="0009148A"/>
    <w:rsid w:val="00091F9E"/>
    <w:rsid w:val="0009487F"/>
    <w:rsid w:val="000958EA"/>
    <w:rsid w:val="00096CC7"/>
    <w:rsid w:val="00097B06"/>
    <w:rsid w:val="000A0183"/>
    <w:rsid w:val="000C2CE8"/>
    <w:rsid w:val="000C4920"/>
    <w:rsid w:val="001011EE"/>
    <w:rsid w:val="00104226"/>
    <w:rsid w:val="00121E78"/>
    <w:rsid w:val="00125CBF"/>
    <w:rsid w:val="001264ED"/>
    <w:rsid w:val="00157BFD"/>
    <w:rsid w:val="00161814"/>
    <w:rsid w:val="001638B2"/>
    <w:rsid w:val="00163BF3"/>
    <w:rsid w:val="00174C46"/>
    <w:rsid w:val="00180A3E"/>
    <w:rsid w:val="001946FA"/>
    <w:rsid w:val="00194F43"/>
    <w:rsid w:val="0019593F"/>
    <w:rsid w:val="0019683A"/>
    <w:rsid w:val="001A14AC"/>
    <w:rsid w:val="001A42D8"/>
    <w:rsid w:val="001C3BCF"/>
    <w:rsid w:val="001C51A6"/>
    <w:rsid w:val="001E29B6"/>
    <w:rsid w:val="00202046"/>
    <w:rsid w:val="002062C2"/>
    <w:rsid w:val="002074E1"/>
    <w:rsid w:val="00212101"/>
    <w:rsid w:val="00243009"/>
    <w:rsid w:val="002433E8"/>
    <w:rsid w:val="00284363"/>
    <w:rsid w:val="002B5E55"/>
    <w:rsid w:val="002C4E49"/>
    <w:rsid w:val="002F238C"/>
    <w:rsid w:val="00311775"/>
    <w:rsid w:val="00326189"/>
    <w:rsid w:val="00340C3E"/>
    <w:rsid w:val="0034798A"/>
    <w:rsid w:val="0035793C"/>
    <w:rsid w:val="00395B8E"/>
    <w:rsid w:val="003C5481"/>
    <w:rsid w:val="003C54CB"/>
    <w:rsid w:val="00412329"/>
    <w:rsid w:val="004177CB"/>
    <w:rsid w:val="00421C26"/>
    <w:rsid w:val="00436F7B"/>
    <w:rsid w:val="00444E92"/>
    <w:rsid w:val="00446F87"/>
    <w:rsid w:val="00447067"/>
    <w:rsid w:val="004779A2"/>
    <w:rsid w:val="0048169B"/>
    <w:rsid w:val="00483DF0"/>
    <w:rsid w:val="00495330"/>
    <w:rsid w:val="004B2083"/>
    <w:rsid w:val="004E3DDF"/>
    <w:rsid w:val="00542A96"/>
    <w:rsid w:val="00551F85"/>
    <w:rsid w:val="005907E6"/>
    <w:rsid w:val="005A194A"/>
    <w:rsid w:val="005B3DDC"/>
    <w:rsid w:val="005C5BD6"/>
    <w:rsid w:val="0060203F"/>
    <w:rsid w:val="006266E2"/>
    <w:rsid w:val="00655B09"/>
    <w:rsid w:val="00671101"/>
    <w:rsid w:val="006A2A1C"/>
    <w:rsid w:val="006A6DC9"/>
    <w:rsid w:val="006C03B1"/>
    <w:rsid w:val="006C4E28"/>
    <w:rsid w:val="006D4204"/>
    <w:rsid w:val="006E6737"/>
    <w:rsid w:val="00704BE7"/>
    <w:rsid w:val="00721D10"/>
    <w:rsid w:val="007459FA"/>
    <w:rsid w:val="00761B83"/>
    <w:rsid w:val="0079745E"/>
    <w:rsid w:val="007C78B9"/>
    <w:rsid w:val="007C7CAA"/>
    <w:rsid w:val="00815BE2"/>
    <w:rsid w:val="0084249E"/>
    <w:rsid w:val="00843CCC"/>
    <w:rsid w:val="00875198"/>
    <w:rsid w:val="008757C8"/>
    <w:rsid w:val="00887EFC"/>
    <w:rsid w:val="008A6905"/>
    <w:rsid w:val="008A6E13"/>
    <w:rsid w:val="008D2F5D"/>
    <w:rsid w:val="008E7B2B"/>
    <w:rsid w:val="008F29C9"/>
    <w:rsid w:val="00927928"/>
    <w:rsid w:val="0093792B"/>
    <w:rsid w:val="0095347A"/>
    <w:rsid w:val="00960BD5"/>
    <w:rsid w:val="0096115C"/>
    <w:rsid w:val="0096528B"/>
    <w:rsid w:val="00971A7B"/>
    <w:rsid w:val="00976E1C"/>
    <w:rsid w:val="009A70D1"/>
    <w:rsid w:val="009B04DF"/>
    <w:rsid w:val="009D6D27"/>
    <w:rsid w:val="009E4D60"/>
    <w:rsid w:val="009F696F"/>
    <w:rsid w:val="00A10B1A"/>
    <w:rsid w:val="00A15257"/>
    <w:rsid w:val="00A15DFD"/>
    <w:rsid w:val="00A55390"/>
    <w:rsid w:val="00A7409F"/>
    <w:rsid w:val="00AB14F2"/>
    <w:rsid w:val="00B02F51"/>
    <w:rsid w:val="00B12C3F"/>
    <w:rsid w:val="00B17544"/>
    <w:rsid w:val="00B17951"/>
    <w:rsid w:val="00B327D3"/>
    <w:rsid w:val="00B55856"/>
    <w:rsid w:val="00B60DAE"/>
    <w:rsid w:val="00B615BA"/>
    <w:rsid w:val="00B71D40"/>
    <w:rsid w:val="00B96E38"/>
    <w:rsid w:val="00BC45E7"/>
    <w:rsid w:val="00BE7012"/>
    <w:rsid w:val="00BF0625"/>
    <w:rsid w:val="00BF5598"/>
    <w:rsid w:val="00C0155B"/>
    <w:rsid w:val="00C164F0"/>
    <w:rsid w:val="00C22161"/>
    <w:rsid w:val="00C26F90"/>
    <w:rsid w:val="00C32842"/>
    <w:rsid w:val="00C46594"/>
    <w:rsid w:val="00C61C45"/>
    <w:rsid w:val="00C65E9A"/>
    <w:rsid w:val="00C6736E"/>
    <w:rsid w:val="00CB571C"/>
    <w:rsid w:val="00CC66CA"/>
    <w:rsid w:val="00CE27F2"/>
    <w:rsid w:val="00D42E9A"/>
    <w:rsid w:val="00D61F8D"/>
    <w:rsid w:val="00D64999"/>
    <w:rsid w:val="00D85A44"/>
    <w:rsid w:val="00D86267"/>
    <w:rsid w:val="00DB05A2"/>
    <w:rsid w:val="00DB0B69"/>
    <w:rsid w:val="00DB0FEB"/>
    <w:rsid w:val="00DF0B5E"/>
    <w:rsid w:val="00E07763"/>
    <w:rsid w:val="00E102D2"/>
    <w:rsid w:val="00E11E76"/>
    <w:rsid w:val="00E23642"/>
    <w:rsid w:val="00E31566"/>
    <w:rsid w:val="00E4187F"/>
    <w:rsid w:val="00E627B2"/>
    <w:rsid w:val="00E658BF"/>
    <w:rsid w:val="00E66251"/>
    <w:rsid w:val="00E6640E"/>
    <w:rsid w:val="00EC1B22"/>
    <w:rsid w:val="00ED5990"/>
    <w:rsid w:val="00EF4132"/>
    <w:rsid w:val="00F038AD"/>
    <w:rsid w:val="00F04113"/>
    <w:rsid w:val="00F21553"/>
    <w:rsid w:val="00F27972"/>
    <w:rsid w:val="00F36A05"/>
    <w:rsid w:val="00F46579"/>
    <w:rsid w:val="00F57A01"/>
    <w:rsid w:val="00F93709"/>
    <w:rsid w:val="00FE123D"/>
    <w:rsid w:val="01EA3933"/>
    <w:rsid w:val="022D24C4"/>
    <w:rsid w:val="028666BD"/>
    <w:rsid w:val="03F57CD2"/>
    <w:rsid w:val="043616B4"/>
    <w:rsid w:val="046E3672"/>
    <w:rsid w:val="047C2A2D"/>
    <w:rsid w:val="04DB7F5E"/>
    <w:rsid w:val="057D1EE6"/>
    <w:rsid w:val="05C91D95"/>
    <w:rsid w:val="05E46221"/>
    <w:rsid w:val="069566D4"/>
    <w:rsid w:val="06CE7C96"/>
    <w:rsid w:val="07EF50B9"/>
    <w:rsid w:val="07F71734"/>
    <w:rsid w:val="08541D92"/>
    <w:rsid w:val="08977DE3"/>
    <w:rsid w:val="08A02FA8"/>
    <w:rsid w:val="08AE253C"/>
    <w:rsid w:val="08EE30ED"/>
    <w:rsid w:val="0A040846"/>
    <w:rsid w:val="0AA25AEA"/>
    <w:rsid w:val="0DD40F23"/>
    <w:rsid w:val="0E374855"/>
    <w:rsid w:val="107A682A"/>
    <w:rsid w:val="10E668CA"/>
    <w:rsid w:val="1267763F"/>
    <w:rsid w:val="12DE6E3D"/>
    <w:rsid w:val="148E050F"/>
    <w:rsid w:val="14AE1057"/>
    <w:rsid w:val="15E00A89"/>
    <w:rsid w:val="160616DB"/>
    <w:rsid w:val="1646524F"/>
    <w:rsid w:val="16486A25"/>
    <w:rsid w:val="16EB7014"/>
    <w:rsid w:val="185F7139"/>
    <w:rsid w:val="18772C59"/>
    <w:rsid w:val="18E56F70"/>
    <w:rsid w:val="1A266DC8"/>
    <w:rsid w:val="1A996AA1"/>
    <w:rsid w:val="1B1E012C"/>
    <w:rsid w:val="1C624BAC"/>
    <w:rsid w:val="1CB830E4"/>
    <w:rsid w:val="1D280DCE"/>
    <w:rsid w:val="1DE13EEA"/>
    <w:rsid w:val="1E806EAA"/>
    <w:rsid w:val="1EE00F26"/>
    <w:rsid w:val="1F057C00"/>
    <w:rsid w:val="200C3463"/>
    <w:rsid w:val="21162DBB"/>
    <w:rsid w:val="21F32ADD"/>
    <w:rsid w:val="22AC5E8E"/>
    <w:rsid w:val="22CB5442"/>
    <w:rsid w:val="22DB174F"/>
    <w:rsid w:val="23136F1E"/>
    <w:rsid w:val="24A7066D"/>
    <w:rsid w:val="24BE02A1"/>
    <w:rsid w:val="24F64E7D"/>
    <w:rsid w:val="25E441FF"/>
    <w:rsid w:val="26812B6F"/>
    <w:rsid w:val="279C558C"/>
    <w:rsid w:val="27AD485A"/>
    <w:rsid w:val="27DC49C4"/>
    <w:rsid w:val="280556F0"/>
    <w:rsid w:val="28D8031B"/>
    <w:rsid w:val="28FE6E5C"/>
    <w:rsid w:val="29306455"/>
    <w:rsid w:val="29802A28"/>
    <w:rsid w:val="2A443552"/>
    <w:rsid w:val="2A706C62"/>
    <w:rsid w:val="2A8458CE"/>
    <w:rsid w:val="2B8D7505"/>
    <w:rsid w:val="2C0D365D"/>
    <w:rsid w:val="2CD56CF3"/>
    <w:rsid w:val="2D69265E"/>
    <w:rsid w:val="2ECC57A6"/>
    <w:rsid w:val="2F586A27"/>
    <w:rsid w:val="30DE6690"/>
    <w:rsid w:val="31A424A8"/>
    <w:rsid w:val="3216006F"/>
    <w:rsid w:val="32343AFE"/>
    <w:rsid w:val="33421D8F"/>
    <w:rsid w:val="338F2636"/>
    <w:rsid w:val="33952CB7"/>
    <w:rsid w:val="342C5AC8"/>
    <w:rsid w:val="345767B0"/>
    <w:rsid w:val="346E14EC"/>
    <w:rsid w:val="35317959"/>
    <w:rsid w:val="36E57ED2"/>
    <w:rsid w:val="381F1011"/>
    <w:rsid w:val="381F32C2"/>
    <w:rsid w:val="38B03B2B"/>
    <w:rsid w:val="395229E1"/>
    <w:rsid w:val="39BA2C91"/>
    <w:rsid w:val="3A0B6966"/>
    <w:rsid w:val="3A606713"/>
    <w:rsid w:val="3AB8419B"/>
    <w:rsid w:val="3AEA55E2"/>
    <w:rsid w:val="3BAA59DF"/>
    <w:rsid w:val="3C0B062D"/>
    <w:rsid w:val="3CD67CEC"/>
    <w:rsid w:val="3D9228C3"/>
    <w:rsid w:val="3DFE6B8A"/>
    <w:rsid w:val="3F716498"/>
    <w:rsid w:val="3FAB303E"/>
    <w:rsid w:val="40482E6B"/>
    <w:rsid w:val="40D21D6B"/>
    <w:rsid w:val="41D23138"/>
    <w:rsid w:val="420906ED"/>
    <w:rsid w:val="421242F4"/>
    <w:rsid w:val="44201F05"/>
    <w:rsid w:val="44BE1B1C"/>
    <w:rsid w:val="44D5751F"/>
    <w:rsid w:val="45A3671C"/>
    <w:rsid w:val="47F94C60"/>
    <w:rsid w:val="48202FFD"/>
    <w:rsid w:val="48982F30"/>
    <w:rsid w:val="48A36EA2"/>
    <w:rsid w:val="48EE51CC"/>
    <w:rsid w:val="49CD20DE"/>
    <w:rsid w:val="4A890AB5"/>
    <w:rsid w:val="4B322E19"/>
    <w:rsid w:val="4BFF39F8"/>
    <w:rsid w:val="4C0677F3"/>
    <w:rsid w:val="4C1F0235"/>
    <w:rsid w:val="4C3F2B16"/>
    <w:rsid w:val="4C602763"/>
    <w:rsid w:val="4CC83FE1"/>
    <w:rsid w:val="4D2726E5"/>
    <w:rsid w:val="4D8A0FC9"/>
    <w:rsid w:val="4E0133A8"/>
    <w:rsid w:val="4E2B5AF8"/>
    <w:rsid w:val="4E2D7989"/>
    <w:rsid w:val="4E7B4A5D"/>
    <w:rsid w:val="4EFE3118"/>
    <w:rsid w:val="4F364EF4"/>
    <w:rsid w:val="4F424ACA"/>
    <w:rsid w:val="4F836AA0"/>
    <w:rsid w:val="4FAB32AF"/>
    <w:rsid w:val="4FD23D9E"/>
    <w:rsid w:val="50A829C6"/>
    <w:rsid w:val="513932B6"/>
    <w:rsid w:val="51CB6353"/>
    <w:rsid w:val="520E6CD5"/>
    <w:rsid w:val="531573CD"/>
    <w:rsid w:val="55053D16"/>
    <w:rsid w:val="555B1D04"/>
    <w:rsid w:val="555C3A52"/>
    <w:rsid w:val="55C47171"/>
    <w:rsid w:val="55EC3C2D"/>
    <w:rsid w:val="55F434E5"/>
    <w:rsid w:val="564654CB"/>
    <w:rsid w:val="568C18A2"/>
    <w:rsid w:val="56E06897"/>
    <w:rsid w:val="570A51D9"/>
    <w:rsid w:val="57245B23"/>
    <w:rsid w:val="575A2E4B"/>
    <w:rsid w:val="581721DE"/>
    <w:rsid w:val="58660696"/>
    <w:rsid w:val="587515C3"/>
    <w:rsid w:val="58D10E68"/>
    <w:rsid w:val="596576BB"/>
    <w:rsid w:val="5BD64D63"/>
    <w:rsid w:val="5CA16FCF"/>
    <w:rsid w:val="5DD1255C"/>
    <w:rsid w:val="5E29313B"/>
    <w:rsid w:val="5E6C29F2"/>
    <w:rsid w:val="5F423CE0"/>
    <w:rsid w:val="5FCB3E99"/>
    <w:rsid w:val="60AE32F8"/>
    <w:rsid w:val="611E5077"/>
    <w:rsid w:val="614F552A"/>
    <w:rsid w:val="62644449"/>
    <w:rsid w:val="62A43CBE"/>
    <w:rsid w:val="62AC5D6F"/>
    <w:rsid w:val="62D23458"/>
    <w:rsid w:val="63E33C84"/>
    <w:rsid w:val="646471DF"/>
    <w:rsid w:val="65CB47D9"/>
    <w:rsid w:val="66767DC5"/>
    <w:rsid w:val="66995CB1"/>
    <w:rsid w:val="66D06960"/>
    <w:rsid w:val="67E63738"/>
    <w:rsid w:val="684A0AED"/>
    <w:rsid w:val="68A96D9A"/>
    <w:rsid w:val="68DC2FB2"/>
    <w:rsid w:val="691773E0"/>
    <w:rsid w:val="698830A0"/>
    <w:rsid w:val="69D36DA6"/>
    <w:rsid w:val="6A015ECE"/>
    <w:rsid w:val="6B8C3F43"/>
    <w:rsid w:val="6BD264AD"/>
    <w:rsid w:val="6C4F363F"/>
    <w:rsid w:val="6DD549DE"/>
    <w:rsid w:val="6DF32BF8"/>
    <w:rsid w:val="6E8E7DB4"/>
    <w:rsid w:val="6ED260D1"/>
    <w:rsid w:val="6F8A41C6"/>
    <w:rsid w:val="6FC0139F"/>
    <w:rsid w:val="700C723A"/>
    <w:rsid w:val="701D1D4B"/>
    <w:rsid w:val="71B108F5"/>
    <w:rsid w:val="71C5671B"/>
    <w:rsid w:val="71F252E9"/>
    <w:rsid w:val="737A3912"/>
    <w:rsid w:val="752C6298"/>
    <w:rsid w:val="759F7011"/>
    <w:rsid w:val="771C2C5F"/>
    <w:rsid w:val="77593AFA"/>
    <w:rsid w:val="77AC3198"/>
    <w:rsid w:val="77D32D62"/>
    <w:rsid w:val="787F7534"/>
    <w:rsid w:val="791355DB"/>
    <w:rsid w:val="7B1A3207"/>
    <w:rsid w:val="7B4C7218"/>
    <w:rsid w:val="7BA82AC1"/>
    <w:rsid w:val="7C3E0BAF"/>
    <w:rsid w:val="7D6A6E85"/>
    <w:rsid w:val="7D975AE4"/>
    <w:rsid w:val="7DC102BD"/>
    <w:rsid w:val="7EBA1FDC"/>
    <w:rsid w:val="7F210726"/>
    <w:rsid w:val="7F4554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225</Words>
  <Characters>1288</Characters>
  <Lines>10</Lines>
  <Paragraphs>3</Paragraphs>
  <TotalTime>80</TotalTime>
  <ScaleCrop>false</ScaleCrop>
  <LinksUpToDate>false</LinksUpToDate>
  <CharactersWithSpaces>1510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2017-11-28T00:50:00Z</dcterms:created>
  <dc:creator>PC</dc:creator>
  <cp:lastModifiedBy>Administrator</cp:lastModifiedBy>
  <cp:lastPrinted>2020-04-15T06:33:00Z</cp:lastPrinted>
  <dcterms:modified xsi:type="dcterms:W3CDTF">2021-05-25T06:26:19Z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EA8061C984E14752B9AF2372F4872331</vt:lpwstr>
  </property>
</Properties>
</file>